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bCs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附件5</w:t>
      </w:r>
    </w:p>
    <w:p>
      <w:pPr>
        <w:spacing w:line="640" w:lineRule="exact"/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  <w:bookmarkStart w:id="0" w:name="_GoBack"/>
      <w:r>
        <w:rPr>
          <w:rFonts w:hint="eastAsia" w:ascii="仿宋_GB2312" w:hAnsi="仿宋_GB2312" w:eastAsia="仿宋_GB2312" w:cs="仿宋_GB2312"/>
          <w:sz w:val="44"/>
          <w:szCs w:val="44"/>
        </w:rPr>
        <w:t>管理咨询服务类机构信息需求表</w:t>
      </w:r>
    </w:p>
    <w:bookmarkEnd w:id="0"/>
    <w:tbl>
      <w:tblPr>
        <w:tblStyle w:val="3"/>
        <w:tblpPr w:leftFromText="180" w:rightFromText="180" w:vertAnchor="text" w:horzAnchor="page" w:tblpX="1468" w:tblpY="622"/>
        <w:tblOverlap w:val="never"/>
        <w:tblW w:w="91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8"/>
        <w:gridCol w:w="3746"/>
        <w:gridCol w:w="1674"/>
        <w:gridCol w:w="1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</w:trPr>
        <w:tc>
          <w:tcPr>
            <w:tcW w:w="196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机构名称</w:t>
            </w:r>
          </w:p>
        </w:tc>
        <w:tc>
          <w:tcPr>
            <w:tcW w:w="7210" w:type="dxa"/>
            <w:gridSpan w:val="3"/>
            <w:vAlign w:val="center"/>
          </w:tcPr>
          <w:p>
            <w:pPr>
              <w:snapToGrid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</w:trPr>
        <w:tc>
          <w:tcPr>
            <w:tcW w:w="196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统一社会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信用代码</w:t>
            </w:r>
          </w:p>
        </w:tc>
        <w:tc>
          <w:tcPr>
            <w:tcW w:w="3746" w:type="dxa"/>
            <w:vAlign w:val="center"/>
          </w:tcPr>
          <w:p>
            <w:pPr>
              <w:snapToGrid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法定代表人</w:t>
            </w:r>
          </w:p>
        </w:tc>
        <w:tc>
          <w:tcPr>
            <w:tcW w:w="1790" w:type="dxa"/>
            <w:vAlign w:val="center"/>
          </w:tcPr>
          <w:p>
            <w:pPr>
              <w:snapToGrid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</w:trPr>
        <w:tc>
          <w:tcPr>
            <w:tcW w:w="196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详细注册地址</w:t>
            </w:r>
          </w:p>
        </w:tc>
        <w:tc>
          <w:tcPr>
            <w:tcW w:w="7210" w:type="dxa"/>
            <w:gridSpan w:val="3"/>
            <w:vAlign w:val="center"/>
          </w:tcPr>
          <w:p>
            <w:pPr>
              <w:snapToGrid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</w:trPr>
        <w:tc>
          <w:tcPr>
            <w:tcW w:w="196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机构入驻联系人</w:t>
            </w:r>
          </w:p>
        </w:tc>
        <w:tc>
          <w:tcPr>
            <w:tcW w:w="3746" w:type="dxa"/>
            <w:vAlign w:val="center"/>
          </w:tcPr>
          <w:p>
            <w:pPr>
              <w:snapToGrid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1790" w:type="dxa"/>
            <w:vAlign w:val="center"/>
          </w:tcPr>
          <w:p>
            <w:pPr>
              <w:snapToGrid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9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机构简介</w:t>
            </w:r>
          </w:p>
        </w:tc>
        <w:tc>
          <w:tcPr>
            <w:tcW w:w="721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tbl>
      <w:tblPr>
        <w:tblStyle w:val="3"/>
        <w:tblW w:w="9210" w:type="dxa"/>
        <w:tblInd w:w="-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1014"/>
        <w:gridCol w:w="1392"/>
        <w:gridCol w:w="4336"/>
        <w:gridCol w:w="1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9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获得的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相关资质</w:t>
            </w:r>
          </w:p>
        </w:tc>
        <w:tc>
          <w:tcPr>
            <w:tcW w:w="723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exact"/>
              <w:jc w:val="both"/>
              <w:rPr>
                <w:ins w:id="0" w:author="123" w:date="2026-03-19T19:51:00Z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19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主要服务事项描述</w:t>
            </w:r>
          </w:p>
        </w:tc>
        <w:tc>
          <w:tcPr>
            <w:tcW w:w="7230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21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相关具体信息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240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服务项目名称</w:t>
            </w:r>
          </w:p>
        </w:tc>
        <w:tc>
          <w:tcPr>
            <w:tcW w:w="43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主要服务内容及方式</w:t>
            </w:r>
          </w:p>
        </w:tc>
        <w:tc>
          <w:tcPr>
            <w:tcW w:w="150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其他说明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66" w:type="dxa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06" w:type="dxa"/>
            <w:gridSpan w:val="2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336" w:type="dxa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2" w:type="dxa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0" w:type="dxa"/>
            <w:gridSpan w:val="5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所需其他材料清单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9210" w:type="dxa"/>
            <w:gridSpan w:val="5"/>
          </w:tcPr>
          <w:p>
            <w:pPr>
              <w:pStyle w:val="6"/>
              <w:spacing w:line="360" w:lineRule="exact"/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1.机构营业执照复印件、机构照片</w:t>
            </w:r>
          </w:p>
          <w:p>
            <w:pPr>
              <w:pStyle w:val="6"/>
              <w:spacing w:line="360" w:lineRule="exact"/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2.机构入驻“</w:t>
            </w: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伊吾县质量基础设施“一站式”服务平台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”平台承诺书（签字盖章后扫描），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需提供签字盖章后的纸质承诺书</w:t>
            </w:r>
          </w:p>
          <w:p>
            <w:pPr>
              <w:pStyle w:val="6"/>
              <w:spacing w:line="360" w:lineRule="exact"/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3.其他需要提供的材料</w:t>
            </w:r>
          </w:p>
        </w:tc>
      </w:tr>
    </w:tbl>
    <w:p/>
    <w:sectPr>
      <w:pgSz w:w="11906" w:h="16838"/>
      <w:pgMar w:top="2098" w:right="1531" w:bottom="1984" w:left="1531" w:header="851" w:footer="992" w:gutter="0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123">
    <w15:presenceInfo w15:providerId="WPS Office" w15:userId="37581716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D6198F"/>
    <w:rsid w:val="0B0101DD"/>
    <w:rsid w:val="315536FF"/>
    <w:rsid w:val="3ADC0354"/>
    <w:rsid w:val="3BD6198F"/>
    <w:rsid w:val="76A71D42"/>
    <w:rsid w:val="7F51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 w:line="560" w:lineRule="exact"/>
      <w:jc w:val="center"/>
      <w:outlineLvl w:val="0"/>
    </w:pPr>
    <w:rPr>
      <w:rFonts w:hint="eastAsia" w:ascii="宋体" w:hAnsi="宋体" w:eastAsia="方正小标宋简体" w:cs="宋体"/>
      <w:kern w:val="44"/>
      <w:sz w:val="44"/>
      <w:szCs w:val="44"/>
      <w:lang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一键"/>
    <w:basedOn w:val="1"/>
    <w:uiPriority w:val="0"/>
    <w:pPr>
      <w:spacing w:line="240" w:lineRule="auto"/>
      <w:ind w:firstLine="420" w:firstLineChars="200"/>
    </w:pPr>
    <w:rPr>
      <w:rFonts w:hint="eastAsia" w:ascii="Times New Roman" w:hAnsi="Times New Roman" w:eastAsia="仿宋_GB2312" w:cs="仿宋_GB2312"/>
      <w:sz w:val="32"/>
      <w:szCs w:val="32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2026-03-26T04:14:00Z</dcterms:created>
  <dc:creator>Administrator</dc:creator>
  <cp:lastModifiedBy>Administrator</cp:lastModifiedBy>
  <dcterms:modified xsi:type="dcterms:W3CDTF">2026-03-26T04:14:10Z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96E944EBEA204BB49226BC6E18472715</vt:lpwstr>
  </property>
</Properties>
</file>